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76" w:rsidRDefault="00790876" w:rsidP="00AA5334">
      <w:pPr>
        <w:autoSpaceDE w:val="0"/>
        <w:spacing w:line="276" w:lineRule="auto"/>
        <w:jc w:val="center"/>
        <w:rPr>
          <w:b/>
        </w:rPr>
      </w:pPr>
      <w:r>
        <w:rPr>
          <w:b/>
        </w:rPr>
        <w:t>DEKLARACJA</w:t>
      </w:r>
    </w:p>
    <w:p w:rsidR="003840CC" w:rsidRPr="004A57A6" w:rsidRDefault="00A4098B" w:rsidP="00790876">
      <w:pPr>
        <w:autoSpaceDE w:val="0"/>
        <w:spacing w:line="276" w:lineRule="auto"/>
        <w:jc w:val="center"/>
        <w:rPr>
          <w:b/>
        </w:rPr>
      </w:pPr>
      <w:r>
        <w:rPr>
          <w:b/>
        </w:rPr>
        <w:t>korzystania</w:t>
      </w:r>
      <w:r w:rsidR="003840CC" w:rsidRPr="004A57A6">
        <w:rPr>
          <w:b/>
        </w:rPr>
        <w:t xml:space="preserve"> z usług Przedszkola </w:t>
      </w:r>
      <w:r w:rsidR="00FC2052">
        <w:rPr>
          <w:b/>
        </w:rPr>
        <w:t>Samorządowego nr 26</w:t>
      </w:r>
      <w:r w:rsidR="003840CC" w:rsidRPr="004A57A6">
        <w:rPr>
          <w:b/>
        </w:rPr>
        <w:t xml:space="preserve"> w </w:t>
      </w:r>
      <w:r w:rsidR="003840CC">
        <w:rPr>
          <w:b/>
        </w:rPr>
        <w:t>Kielcach</w:t>
      </w:r>
      <w:r w:rsidR="00AA5334">
        <w:rPr>
          <w:b/>
        </w:rPr>
        <w:t xml:space="preserve"> </w:t>
      </w:r>
      <w:r w:rsidR="00790876">
        <w:rPr>
          <w:b/>
        </w:rPr>
        <w:t xml:space="preserve"> </w:t>
      </w:r>
      <w:r w:rsidR="00AA5334">
        <w:rPr>
          <w:b/>
        </w:rPr>
        <w:t>w wakacje 2021</w:t>
      </w:r>
    </w:p>
    <w:p w:rsidR="00AA5334" w:rsidRDefault="00AA5334" w:rsidP="00E86521">
      <w:pPr>
        <w:autoSpaceDE w:val="0"/>
        <w:spacing w:line="276" w:lineRule="auto"/>
        <w:jc w:val="both"/>
      </w:pPr>
    </w:p>
    <w:p w:rsidR="003840CC" w:rsidRPr="004A57A6" w:rsidRDefault="00A4098B" w:rsidP="00E86521">
      <w:pPr>
        <w:autoSpaceDE w:val="0"/>
        <w:spacing w:line="276" w:lineRule="auto"/>
        <w:jc w:val="both"/>
      </w:pPr>
      <w:r>
        <w:t xml:space="preserve">Złożona </w:t>
      </w:r>
      <w:r w:rsidR="003840CC">
        <w:t xml:space="preserve">w dniu  </w:t>
      </w:r>
      <w:r>
        <w:t xml:space="preserve">………………..   </w:t>
      </w:r>
    </w:p>
    <w:p w:rsidR="00AA5334" w:rsidRDefault="00AA5334" w:rsidP="00E86521">
      <w:pPr>
        <w:autoSpaceDE w:val="0"/>
        <w:spacing w:line="276" w:lineRule="auto"/>
        <w:jc w:val="both"/>
      </w:pPr>
      <w:r w:rsidRPr="00AA5334">
        <w:rPr>
          <w:b/>
        </w:rPr>
        <w:t>w</w:t>
      </w:r>
      <w:r w:rsidR="00A4098B" w:rsidRPr="00AA5334">
        <w:rPr>
          <w:b/>
        </w:rPr>
        <w:t xml:space="preserve"> Przedszkolu</w:t>
      </w:r>
      <w:r w:rsidR="003840CC" w:rsidRPr="00AA5334">
        <w:rPr>
          <w:b/>
        </w:rPr>
        <w:t xml:space="preserve"> Samorządowym nr</w:t>
      </w:r>
      <w:r w:rsidR="00FC2052" w:rsidRPr="00AA5334">
        <w:rPr>
          <w:b/>
        </w:rPr>
        <w:t xml:space="preserve"> 26</w:t>
      </w:r>
      <w:r w:rsidR="003840CC" w:rsidRPr="00AA5334">
        <w:rPr>
          <w:b/>
        </w:rPr>
        <w:t xml:space="preserve"> w Kielcach</w:t>
      </w:r>
      <w:r w:rsidR="003840CC" w:rsidRPr="00AA5334">
        <w:t xml:space="preserve">, reprezentowanym przez </w:t>
      </w:r>
      <w:r w:rsidR="003840CC" w:rsidRPr="00AA5334">
        <w:rPr>
          <w:b/>
        </w:rPr>
        <w:t>dyrektora</w:t>
      </w:r>
      <w:r w:rsidRPr="00AA5334">
        <w:rPr>
          <w:b/>
        </w:rPr>
        <w:t>,</w:t>
      </w:r>
      <w:r w:rsidR="003840CC" w:rsidRPr="00AA5334">
        <w:rPr>
          <w:b/>
        </w:rPr>
        <w:t xml:space="preserve">                                mgr</w:t>
      </w:r>
      <w:r w:rsidR="00FC2052" w:rsidRPr="00AA5334">
        <w:rPr>
          <w:b/>
        </w:rPr>
        <w:t xml:space="preserve"> </w:t>
      </w:r>
      <w:r w:rsidRPr="00AA5334">
        <w:rPr>
          <w:b/>
        </w:rPr>
        <w:t>Izabelę Lawrenc</w:t>
      </w:r>
      <w:r w:rsidR="003840CC" w:rsidRPr="00AA5334">
        <w:t xml:space="preserve">, zwanym dalej </w:t>
      </w:r>
      <w:r w:rsidRPr="00AA5334">
        <w:t>„</w:t>
      </w:r>
      <w:r w:rsidR="003840CC" w:rsidRPr="00AA5334">
        <w:t>przedszkolem</w:t>
      </w:r>
      <w:r w:rsidRPr="00AA5334">
        <w:t>”</w:t>
      </w:r>
      <w:r w:rsidR="003840CC" w:rsidRPr="00AA5334">
        <w:t>,</w:t>
      </w:r>
      <w:r w:rsidRPr="00AA5334">
        <w:t xml:space="preserve"> </w:t>
      </w:r>
    </w:p>
    <w:p w:rsidR="00AA5334" w:rsidRDefault="003840CC" w:rsidP="00E86521">
      <w:pPr>
        <w:autoSpaceDE w:val="0"/>
        <w:spacing w:line="276" w:lineRule="auto"/>
        <w:jc w:val="both"/>
      </w:pPr>
      <w:r w:rsidRPr="00AA5334">
        <w:t>a</w:t>
      </w:r>
      <w:r w:rsidR="00AA5334">
        <w:t xml:space="preserve"> </w:t>
      </w:r>
    </w:p>
    <w:p w:rsidR="003840CC" w:rsidRDefault="003840CC" w:rsidP="00E86521">
      <w:pPr>
        <w:autoSpaceDE w:val="0"/>
        <w:spacing w:line="276" w:lineRule="auto"/>
        <w:jc w:val="both"/>
      </w:pPr>
      <w:r w:rsidRPr="00AA5334">
        <w:rPr>
          <w:b/>
        </w:rPr>
        <w:t>Panią/Panem</w:t>
      </w:r>
      <w:r w:rsidR="00AA5334">
        <w:rPr>
          <w:b/>
        </w:rPr>
        <w:t xml:space="preserve"> </w:t>
      </w:r>
      <w:r w:rsidR="00AA5334" w:rsidRPr="00AA5334">
        <w:t>…..…</w:t>
      </w:r>
      <w:r>
        <w:t>……………………………………</w:t>
      </w:r>
      <w:r w:rsidR="00790876">
        <w:t xml:space="preserve"> </w:t>
      </w:r>
      <w:r>
        <w:t>zamieszkałą/</w:t>
      </w:r>
      <w:proofErr w:type="spellStart"/>
      <w:r w:rsidR="00AA5334">
        <w:t>łym</w:t>
      </w:r>
      <w:proofErr w:type="spellEnd"/>
      <w:r w:rsidR="00AA5334">
        <w:t xml:space="preserve"> w </w:t>
      </w:r>
      <w:r w:rsidR="00790876">
        <w:t>…………….</w:t>
      </w:r>
      <w:r w:rsidR="00AA5334">
        <w:t xml:space="preserve">………… </w:t>
      </w:r>
      <w:r w:rsidR="00790876">
        <w:t xml:space="preserve">                         </w:t>
      </w:r>
      <w:r>
        <w:t>ulica …………</w:t>
      </w:r>
      <w:r w:rsidR="00AA5334">
        <w:t xml:space="preserve">…..…… </w:t>
      </w:r>
      <w:r>
        <w:t>nr domu…</w:t>
      </w:r>
      <w:r w:rsidR="00790876">
        <w:t>..</w:t>
      </w:r>
      <w:r>
        <w:t>….. kod pocztowy</w:t>
      </w:r>
      <w:r w:rsidR="00AA5334">
        <w:t xml:space="preserve"> </w:t>
      </w:r>
      <w:r w:rsidR="00790876">
        <w:t>…………., legitymującą/</w:t>
      </w:r>
      <w:r>
        <w:t xml:space="preserve">cym się dowodem osobistym seria ………… nr ………………., </w:t>
      </w:r>
    </w:p>
    <w:p w:rsidR="003840CC" w:rsidRDefault="003840CC" w:rsidP="00E86521">
      <w:pPr>
        <w:autoSpaceDE w:val="0"/>
        <w:spacing w:line="276" w:lineRule="auto"/>
        <w:jc w:val="both"/>
      </w:pPr>
      <w:r>
        <w:t>Nr konta bankowego…………………………………………………………………….,</w:t>
      </w:r>
    </w:p>
    <w:p w:rsidR="001B718D" w:rsidRDefault="001B718D" w:rsidP="00E86521">
      <w:pPr>
        <w:autoSpaceDE w:val="0"/>
        <w:spacing w:line="276" w:lineRule="auto"/>
        <w:jc w:val="both"/>
      </w:pPr>
      <w:r>
        <w:t>Telefon kontaktowy……………………………………………………………….…….,</w:t>
      </w:r>
    </w:p>
    <w:p w:rsidR="003840CC" w:rsidRDefault="003840CC" w:rsidP="00E86521">
      <w:pPr>
        <w:autoSpaceDE w:val="0"/>
        <w:spacing w:line="276" w:lineRule="auto"/>
        <w:jc w:val="both"/>
      </w:pPr>
      <w:r>
        <w:t xml:space="preserve">Adres poczty elektronicznej……………………………………………………………., </w:t>
      </w:r>
    </w:p>
    <w:p w:rsidR="003840CC" w:rsidRDefault="003840CC" w:rsidP="00E86521">
      <w:pPr>
        <w:autoSpaceDE w:val="0"/>
        <w:spacing w:line="276" w:lineRule="auto"/>
        <w:jc w:val="both"/>
        <w:rPr>
          <w:b/>
        </w:rPr>
      </w:pPr>
      <w:r>
        <w:t xml:space="preserve">zwaną/zwanym dalej </w:t>
      </w:r>
      <w:r>
        <w:rPr>
          <w:b/>
        </w:rPr>
        <w:t>rodzicem/opiekunem prawnym,</w:t>
      </w:r>
    </w:p>
    <w:p w:rsidR="00790876" w:rsidRDefault="00790876" w:rsidP="00E86521">
      <w:pPr>
        <w:autoSpaceDE w:val="0"/>
        <w:spacing w:line="276" w:lineRule="auto"/>
        <w:jc w:val="both"/>
        <w:rPr>
          <w:b/>
        </w:rPr>
      </w:pPr>
    </w:p>
    <w:p w:rsidR="003840CC" w:rsidRPr="004A57A6" w:rsidRDefault="003840CC" w:rsidP="00E46DC1">
      <w:pPr>
        <w:autoSpaceDE w:val="0"/>
        <w:spacing w:line="276" w:lineRule="auto"/>
      </w:pPr>
      <w:r>
        <w:rPr>
          <w:b/>
          <w:bCs/>
        </w:rPr>
        <w:t>I.</w:t>
      </w:r>
    </w:p>
    <w:p w:rsidR="003840CC" w:rsidRPr="004A57A6" w:rsidRDefault="003840CC" w:rsidP="00FC2052">
      <w:pPr>
        <w:numPr>
          <w:ilvl w:val="0"/>
          <w:numId w:val="6"/>
        </w:numPr>
        <w:autoSpaceDE w:val="0"/>
        <w:spacing w:line="276" w:lineRule="auto"/>
        <w:jc w:val="both"/>
      </w:pPr>
      <w:r>
        <w:t>Deklaracja reguluje</w:t>
      </w:r>
      <w:r w:rsidRPr="004A57A6">
        <w:t xml:space="preserve"> udzielanie przez przedszkole bezpłatnych świadczeń w zakresie nauczania, </w:t>
      </w:r>
      <w:bookmarkStart w:id="0" w:name="_GoBack"/>
      <w:bookmarkEnd w:id="0"/>
      <w:r w:rsidRPr="004A57A6">
        <w:t xml:space="preserve">wychowania i opieki w </w:t>
      </w:r>
      <w:r>
        <w:t>wymiarze 6 godzin dziennie</w:t>
      </w:r>
      <w:r w:rsidRPr="004A57A6">
        <w:t>, jak również świadczeń realizowanych w</w:t>
      </w:r>
      <w:ins w:id="1" w:author="Renata Krzak" w:date="2019-08-29T14:39:00Z">
        <w:r>
          <w:t xml:space="preserve"> </w:t>
        </w:r>
      </w:ins>
      <w:r w:rsidRPr="004A57A6">
        <w:t xml:space="preserve">czasie wykraczającym poza czas świadczeń bezpłatnych. </w:t>
      </w:r>
    </w:p>
    <w:p w:rsidR="003840CC" w:rsidRPr="004A57A6" w:rsidRDefault="003840CC" w:rsidP="00E46DC1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t>U</w:t>
      </w:r>
      <w:r w:rsidRPr="004A57A6">
        <w:t xml:space="preserve">chwała Rady </w:t>
      </w:r>
      <w:r>
        <w:t>Miasta Kielce</w:t>
      </w:r>
      <w:r w:rsidRPr="004A57A6">
        <w:t xml:space="preserve"> </w:t>
      </w:r>
      <w:r>
        <w:t>nr X/141/2019 z dnia 11 kwietnia 2019r</w:t>
      </w:r>
      <w:r w:rsidR="00790876">
        <w:t>.</w:t>
      </w:r>
      <w:r>
        <w:t xml:space="preserve">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3840CC" w:rsidRPr="00790876" w:rsidRDefault="003840CC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t xml:space="preserve">Deklaracja obowiązuje </w:t>
      </w:r>
      <w:r w:rsidRPr="004A57A6">
        <w:t xml:space="preserve">od dnia </w:t>
      </w:r>
      <w:r>
        <w:rPr>
          <w:bCs/>
        </w:rPr>
        <w:t>01.</w:t>
      </w:r>
      <w:r w:rsidR="00790876">
        <w:rPr>
          <w:bCs/>
        </w:rPr>
        <w:t>08</w:t>
      </w:r>
      <w:r>
        <w:rPr>
          <w:bCs/>
        </w:rPr>
        <w:t>.202</w:t>
      </w:r>
      <w:r w:rsidR="00790876">
        <w:rPr>
          <w:bCs/>
        </w:rPr>
        <w:t>1</w:t>
      </w:r>
      <w:r>
        <w:rPr>
          <w:bCs/>
        </w:rPr>
        <w:t>r</w:t>
      </w:r>
      <w:r w:rsidRPr="004A57A6">
        <w:rPr>
          <w:bCs/>
        </w:rPr>
        <w:t xml:space="preserve"> </w:t>
      </w:r>
      <w:r w:rsidRPr="004A57A6">
        <w:t xml:space="preserve">do dnia </w:t>
      </w:r>
      <w:r>
        <w:rPr>
          <w:bCs/>
        </w:rPr>
        <w:t>3</w:t>
      </w:r>
      <w:r w:rsidR="00790876">
        <w:rPr>
          <w:bCs/>
        </w:rPr>
        <w:t>1</w:t>
      </w:r>
      <w:r>
        <w:rPr>
          <w:bCs/>
        </w:rPr>
        <w:t>.0</w:t>
      </w:r>
      <w:r w:rsidR="00790876">
        <w:rPr>
          <w:bCs/>
        </w:rPr>
        <w:t>8</w:t>
      </w:r>
      <w:r>
        <w:rPr>
          <w:bCs/>
        </w:rPr>
        <w:t>.2021r.</w:t>
      </w:r>
    </w:p>
    <w:p w:rsidR="00790876" w:rsidRPr="004A57A6" w:rsidRDefault="00790876" w:rsidP="00790876">
      <w:pPr>
        <w:autoSpaceDE w:val="0"/>
        <w:spacing w:line="276" w:lineRule="auto"/>
        <w:ind w:left="360"/>
        <w:jc w:val="both"/>
      </w:pPr>
    </w:p>
    <w:p w:rsidR="003840CC" w:rsidRPr="00FC2052" w:rsidRDefault="003840CC" w:rsidP="00FC2052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II.</w:t>
      </w:r>
    </w:p>
    <w:p w:rsidR="003840CC" w:rsidRPr="00790876" w:rsidRDefault="003840CC" w:rsidP="00790876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kern w:val="0"/>
          <w:lang w:eastAsia="pl-PL"/>
        </w:rPr>
      </w:pPr>
      <w:r w:rsidRPr="00790876">
        <w:rPr>
          <w:kern w:val="0"/>
          <w:lang w:eastAsia="pl-PL"/>
        </w:rPr>
        <w:t>Dla zapewnienia rzetelnej  organizacji pracy przedszkola Rodzic/Opiekun prawny informuje, że jego dziecko……………………………………………</w:t>
      </w:r>
      <w:r w:rsidR="00790876">
        <w:rPr>
          <w:kern w:val="0"/>
          <w:lang w:eastAsia="pl-PL"/>
        </w:rPr>
        <w:t>…………………</w:t>
      </w:r>
      <w:r w:rsidRPr="00790876">
        <w:rPr>
          <w:kern w:val="0"/>
          <w:lang w:eastAsia="pl-PL"/>
        </w:rPr>
        <w:t>… korzystać będzie z:</w:t>
      </w:r>
    </w:p>
    <w:p w:rsidR="003840CC" w:rsidRPr="002E682A" w:rsidRDefault="003840CC" w:rsidP="00E46DC1">
      <w:pPr>
        <w:widowControl/>
        <w:suppressAutoHyphens w:val="0"/>
        <w:spacing w:line="276" w:lineRule="auto"/>
        <w:ind w:left="720"/>
        <w:jc w:val="both"/>
        <w:rPr>
          <w:b/>
          <w:kern w:val="0"/>
          <w:lang w:eastAsia="pl-PL"/>
        </w:rPr>
      </w:pPr>
      <w:r w:rsidRPr="002E682A">
        <w:rPr>
          <w:b/>
          <w:kern w:val="0"/>
          <w:lang w:eastAsia="pl-PL"/>
        </w:rPr>
        <w:t xml:space="preserve">                     </w:t>
      </w:r>
      <w:r w:rsidR="00790876">
        <w:rPr>
          <w:b/>
          <w:kern w:val="0"/>
          <w:lang w:eastAsia="pl-PL"/>
        </w:rPr>
        <w:t xml:space="preserve">                       </w:t>
      </w:r>
      <w:r w:rsidRPr="002E682A">
        <w:rPr>
          <w:b/>
          <w:kern w:val="0"/>
          <w:lang w:eastAsia="pl-PL"/>
        </w:rPr>
        <w:t xml:space="preserve"> (imię i nazwisko</w:t>
      </w:r>
      <w:r w:rsidR="00790876">
        <w:rPr>
          <w:b/>
          <w:kern w:val="0"/>
          <w:lang w:eastAsia="pl-PL"/>
        </w:rPr>
        <w:t>, PESEL</w:t>
      </w:r>
      <w:r w:rsidRPr="002E682A">
        <w:rPr>
          <w:b/>
          <w:kern w:val="0"/>
          <w:lang w:eastAsia="pl-PL"/>
        </w:rPr>
        <w:t xml:space="preserve"> dziecka)</w:t>
      </w:r>
    </w:p>
    <w:p w:rsidR="00790876" w:rsidRPr="00790876" w:rsidRDefault="00790876" w:rsidP="00E46DC1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kern w:val="0"/>
          <w:lang w:eastAsia="pl-PL"/>
        </w:rPr>
      </w:pPr>
      <w:r>
        <w:rPr>
          <w:b/>
          <w:kern w:val="0"/>
          <w:lang w:eastAsia="pl-PL"/>
        </w:rPr>
        <w:t xml:space="preserve">usług przedszkola w dniach </w:t>
      </w:r>
      <w:r w:rsidRPr="00652851">
        <w:rPr>
          <w:b/>
          <w:kern w:val="0"/>
          <w:lang w:eastAsia="pl-PL"/>
        </w:rPr>
        <w:t>od…………….do……………………</w:t>
      </w:r>
      <w:r w:rsidRPr="00652851">
        <w:rPr>
          <w:b/>
          <w:kern w:val="0"/>
          <w:lang w:eastAsia="pl-PL"/>
        </w:rPr>
        <w:t xml:space="preserve"> </w:t>
      </w:r>
    </w:p>
    <w:p w:rsidR="003840CC" w:rsidRPr="00652851" w:rsidRDefault="003840CC" w:rsidP="00E46DC1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kern w:val="0"/>
          <w:lang w:eastAsia="pl-PL"/>
        </w:rPr>
      </w:pPr>
      <w:r w:rsidRPr="00652851">
        <w:rPr>
          <w:b/>
          <w:kern w:val="0"/>
          <w:lang w:eastAsia="pl-PL"/>
        </w:rPr>
        <w:t xml:space="preserve"> w godz. od…………</w:t>
      </w:r>
      <w:r w:rsidR="001B718D">
        <w:rPr>
          <w:b/>
          <w:kern w:val="0"/>
          <w:lang w:eastAsia="pl-PL"/>
        </w:rPr>
        <w:t>..</w:t>
      </w:r>
      <w:r w:rsidRPr="00652851">
        <w:rPr>
          <w:b/>
          <w:kern w:val="0"/>
          <w:lang w:eastAsia="pl-PL"/>
        </w:rPr>
        <w:t>….do……………………;</w:t>
      </w:r>
    </w:p>
    <w:p w:rsidR="003840CC" w:rsidRDefault="003840CC" w:rsidP="00E46DC1">
      <w:pPr>
        <w:widowControl/>
        <w:suppressAutoHyphens w:val="0"/>
        <w:spacing w:line="276" w:lineRule="auto"/>
        <w:jc w:val="both"/>
        <w:rPr>
          <w:i/>
          <w:kern w:val="0"/>
          <w:lang w:eastAsia="pl-PL"/>
        </w:rPr>
      </w:pPr>
      <w:r w:rsidRPr="00652851">
        <w:rPr>
          <w:kern w:val="0"/>
          <w:lang w:eastAsia="pl-PL"/>
        </w:rPr>
        <w:t xml:space="preserve">     </w:t>
      </w:r>
      <w:r w:rsidR="00790876">
        <w:rPr>
          <w:kern w:val="0"/>
          <w:lang w:eastAsia="pl-PL"/>
        </w:rPr>
        <w:t>3</w:t>
      </w:r>
      <w:r w:rsidRPr="00652851">
        <w:rPr>
          <w:kern w:val="0"/>
          <w:lang w:eastAsia="pl-PL"/>
        </w:rPr>
        <w:t xml:space="preserve">) </w:t>
      </w:r>
      <w:r w:rsidRPr="00652851">
        <w:rPr>
          <w:b/>
          <w:kern w:val="0"/>
          <w:lang w:eastAsia="pl-PL"/>
        </w:rPr>
        <w:t>wyżywienia w ilości</w:t>
      </w:r>
      <w:r w:rsidRPr="00652851">
        <w:rPr>
          <w:kern w:val="0"/>
          <w:lang w:eastAsia="pl-PL"/>
        </w:rPr>
        <w:t xml:space="preserve">…………..posiłków dziennie obejmujących: śniadanie, obiad </w:t>
      </w:r>
      <w:r>
        <w:rPr>
          <w:kern w:val="0"/>
          <w:lang w:eastAsia="pl-PL"/>
        </w:rPr>
        <w:br/>
      </w:r>
      <w:r w:rsidR="00790876">
        <w:rPr>
          <w:kern w:val="0"/>
          <w:lang w:eastAsia="pl-PL"/>
        </w:rPr>
        <w:t xml:space="preserve">            </w:t>
      </w:r>
      <w:r w:rsidRPr="00652851">
        <w:rPr>
          <w:kern w:val="0"/>
          <w:lang w:eastAsia="pl-PL"/>
        </w:rPr>
        <w:t xml:space="preserve">i podwieczorek </w:t>
      </w:r>
      <w:r w:rsidRPr="00652851">
        <w:rPr>
          <w:i/>
          <w:kern w:val="0"/>
          <w:lang w:eastAsia="pl-PL"/>
        </w:rPr>
        <w:t>(niepotrzebne skreślić).</w:t>
      </w:r>
    </w:p>
    <w:p w:rsidR="00790876" w:rsidRPr="00652851" w:rsidRDefault="00790876" w:rsidP="00E46DC1">
      <w:pPr>
        <w:widowControl/>
        <w:suppressAutoHyphens w:val="0"/>
        <w:spacing w:line="276" w:lineRule="auto"/>
        <w:jc w:val="both"/>
        <w:rPr>
          <w:i/>
          <w:kern w:val="0"/>
          <w:lang w:eastAsia="pl-PL"/>
        </w:rPr>
      </w:pPr>
    </w:p>
    <w:p w:rsidR="003840CC" w:rsidRPr="004A57A6" w:rsidRDefault="003840CC" w:rsidP="00E46DC1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III.</w:t>
      </w:r>
    </w:p>
    <w:p w:rsidR="003840CC" w:rsidRPr="004A57A6" w:rsidRDefault="003840CC" w:rsidP="00A4098B">
      <w:pPr>
        <w:numPr>
          <w:ilvl w:val="0"/>
          <w:numId w:val="2"/>
        </w:numPr>
        <w:autoSpaceDE w:val="0"/>
        <w:spacing w:line="276" w:lineRule="auto"/>
      </w:pPr>
      <w:r w:rsidRPr="004A57A6">
        <w:t>Przedszkole zapewnia:</w:t>
      </w:r>
    </w:p>
    <w:p w:rsidR="003840CC" w:rsidRPr="004A57A6" w:rsidRDefault="003840CC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>realizację podstawy programowej określonej w odrębnych przepisach,</w:t>
      </w:r>
    </w:p>
    <w:p w:rsidR="003840CC" w:rsidRPr="004A57A6" w:rsidRDefault="003840CC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 xml:space="preserve">bezpłatne nauczanie, wychowanie i opiekę w </w:t>
      </w:r>
      <w:r>
        <w:t>wymiarze</w:t>
      </w:r>
      <w:r w:rsidRPr="004A57A6">
        <w:t xml:space="preserve"> ustalonym przez organ prowadzący,</w:t>
      </w:r>
    </w:p>
    <w:p w:rsidR="003840CC" w:rsidRPr="004A57A6" w:rsidRDefault="003840CC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>warunki do harmonijnego i wszechstronnego rozwoju,</w:t>
      </w:r>
    </w:p>
    <w:p w:rsidR="003840CC" w:rsidRPr="004A57A6" w:rsidRDefault="003840CC" w:rsidP="00790876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>bezpieczeństwo w czasie przebywania dziecka na terenie przedszkola.</w:t>
      </w:r>
    </w:p>
    <w:p w:rsidR="003840CC" w:rsidRPr="00A42875" w:rsidRDefault="003840CC" w:rsidP="00E46DC1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t>Przedszkole umożliwia odpłatne korzystanie ze świadczeń udzielanych w czasie przekraczającym godziny bezpłatnego pobytu dziecka w przedszkolu.</w:t>
      </w:r>
    </w:p>
    <w:p w:rsidR="00790876" w:rsidRPr="00790876" w:rsidRDefault="003840CC" w:rsidP="00790876">
      <w:pPr>
        <w:numPr>
          <w:ilvl w:val="0"/>
          <w:numId w:val="2"/>
        </w:numPr>
        <w:autoSpaceDE w:val="0"/>
        <w:spacing w:line="276" w:lineRule="auto"/>
        <w:jc w:val="both"/>
      </w:pPr>
      <w:r>
        <w:t>Przedszkole zapewnia dziecku odpłatne korzystanie z wyżywienia, na  ustalonych zasadach.</w:t>
      </w:r>
    </w:p>
    <w:p w:rsidR="003840CC" w:rsidRPr="004A57A6" w:rsidRDefault="003840CC" w:rsidP="00E46DC1">
      <w:pPr>
        <w:keepNext/>
        <w:keepLines/>
        <w:autoSpaceDE w:val="0"/>
        <w:spacing w:line="276" w:lineRule="auto"/>
      </w:pPr>
      <w:r>
        <w:rPr>
          <w:b/>
          <w:bCs/>
        </w:rPr>
        <w:lastRenderedPageBreak/>
        <w:t xml:space="preserve">IV. </w:t>
      </w:r>
    </w:p>
    <w:p w:rsidR="003840CC" w:rsidRPr="00FC2052" w:rsidRDefault="003840CC" w:rsidP="00E46DC1">
      <w:pPr>
        <w:keepNext/>
        <w:keepLines/>
        <w:autoSpaceDE w:val="0"/>
        <w:spacing w:line="276" w:lineRule="auto"/>
      </w:pPr>
      <w:r w:rsidRPr="00FC2052">
        <w:t>Rodzic/ Opiekun prawny zobowiązuje się do: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przestrzegania zasad funkcjonowania przedszkola zawartych w statucie przedszkola,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współdziałania z przedszkolem w zakresie wszystkich spraw związanych z pobytem dziecka w przedszkolu,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 xml:space="preserve">przyprowadzania i odbierania dziecka z przedszkola osobiście lub przez osobę upoważnioną, 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terminowego wnoszenia opłat,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usprawiedliwiania nieobecności dziecka odbywającego roczne obowiązkowe przygotowanie przedszkolne,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natychmiastowego zawiadomienia przedszkola w przypadku wystąpienia u dziecka choroby zakaźnej lub innej, mogącej przenosić się na pozostałe dzieci korzystające ze świadczeń przedszkola,</w:t>
      </w:r>
    </w:p>
    <w:p w:rsidR="003840CC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przyprowadzania do przedszkola wyłącznie dziecka zdrowego.</w:t>
      </w:r>
    </w:p>
    <w:p w:rsidR="00790876" w:rsidRPr="00A4098B" w:rsidRDefault="00790876" w:rsidP="00790876">
      <w:pPr>
        <w:autoSpaceDE w:val="0"/>
        <w:spacing w:line="276" w:lineRule="auto"/>
        <w:ind w:left="720"/>
        <w:jc w:val="both"/>
      </w:pPr>
    </w:p>
    <w:p w:rsidR="003840CC" w:rsidRPr="00FC2052" w:rsidRDefault="003840CC" w:rsidP="00FC2052">
      <w:pPr>
        <w:autoSpaceDE w:val="0"/>
        <w:spacing w:line="276" w:lineRule="auto"/>
      </w:pPr>
      <w:r>
        <w:rPr>
          <w:b/>
          <w:bCs/>
        </w:rPr>
        <w:t>V.</w:t>
      </w:r>
    </w:p>
    <w:p w:rsidR="003840CC" w:rsidRPr="002E682A" w:rsidRDefault="003840CC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t>Rodzic</w:t>
      </w:r>
      <w:r w:rsidR="00790876">
        <w:t>/</w:t>
      </w:r>
      <w:r>
        <w:t>O</w:t>
      </w:r>
      <w:r w:rsidRPr="004A57A6">
        <w:t>piekun prawny zobowiązuje się do uiszczania opłat</w:t>
      </w:r>
      <w:r>
        <w:t xml:space="preserve"> za korzystanie z przedszkola za każdą rozpoczętą godzinę faktycznego pobytu dziecka, w czasie przekraczającym wymiar 6 godzin nieodpłatnych w wysokości:</w:t>
      </w:r>
    </w:p>
    <w:p w:rsidR="003840CC" w:rsidRPr="002E682A" w:rsidRDefault="00FC2052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t>1,00 zł- dla dzieci od 3</w:t>
      </w:r>
      <w:r w:rsidR="003840CC">
        <w:t xml:space="preserve"> lat do </w:t>
      </w:r>
      <w:r w:rsidR="003840CC">
        <w:rPr>
          <w:rStyle w:val="Pogrubienie"/>
          <w:rFonts w:ascii="Open Sans" w:hAnsi="Open Sans"/>
          <w:bCs/>
          <w:color w:val="000000"/>
          <w:sz w:val="21"/>
          <w:szCs w:val="21"/>
          <w:shd w:val="clear" w:color="auto" w:fill="FFFFFF"/>
        </w:rPr>
        <w:t xml:space="preserve"> </w:t>
      </w:r>
      <w:r w:rsidR="003840CC" w:rsidRPr="002E682A">
        <w:rPr>
          <w:rStyle w:val="Pogrubienie"/>
          <w:b w:val="0"/>
          <w:bCs/>
          <w:color w:val="000000"/>
          <w:shd w:val="clear" w:color="auto" w:fill="FFFFFF"/>
        </w:rPr>
        <w:t>końca roku szkolnego w roku kalendarzowym, w którym kończą 6 lat.</w:t>
      </w:r>
    </w:p>
    <w:p w:rsidR="003840CC" w:rsidRPr="002E682A" w:rsidRDefault="003840CC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t>0,50 zł -dla rodzin posiadających Kartę Dużej Rodziny</w:t>
      </w:r>
    </w:p>
    <w:p w:rsidR="003840CC" w:rsidRPr="002E682A" w:rsidRDefault="003840CC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t>0,00 zł -dla dzieci, które w roku kalendarzowym na dzień 1 września  mają 6 lat  i realizują obowiązkowe roczne przygotowanie przedszkolne</w:t>
      </w:r>
      <w:r w:rsidR="00A4098B">
        <w:t xml:space="preserve"> w roku szkolnym 2020/21 – rocznik 2014)</w:t>
      </w:r>
      <w:r>
        <w:t>.</w:t>
      </w:r>
    </w:p>
    <w:p w:rsidR="003840CC" w:rsidRPr="002E682A" w:rsidRDefault="003840CC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t>Rodzic</w:t>
      </w:r>
      <w:r>
        <w:t>/ O</w:t>
      </w:r>
      <w:r w:rsidRPr="004A57A6">
        <w:t>piekun prawny zobowiązuje się do uiszczania opłat</w:t>
      </w:r>
      <w:r>
        <w:t xml:space="preserve"> za korzysta</w:t>
      </w:r>
      <w:r w:rsidR="00FC2052">
        <w:t>nie z wyżywiania, które wynosi 7</w:t>
      </w:r>
      <w:r>
        <w:t>,00 zł /dzień, w tym:</w:t>
      </w:r>
    </w:p>
    <w:p w:rsidR="003840CC" w:rsidRPr="002E682A" w:rsidRDefault="003840CC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t>w</w:t>
      </w:r>
      <w:r w:rsidRPr="004A57A6">
        <w:t xml:space="preserve">ysokość opłaty za śniadanie wynosi </w:t>
      </w:r>
      <w:r w:rsidR="00FC2052">
        <w:t>2,10</w:t>
      </w:r>
      <w:r w:rsidRPr="004A57A6">
        <w:t xml:space="preserve"> zł</w:t>
      </w:r>
      <w:r>
        <w:t>,</w:t>
      </w:r>
    </w:p>
    <w:p w:rsidR="003840CC" w:rsidRPr="002E682A" w:rsidRDefault="003840CC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t>w</w:t>
      </w:r>
      <w:r w:rsidRPr="004A57A6">
        <w:t>ysokość opłaty za obiad wynosi 3</w:t>
      </w:r>
      <w:r w:rsidR="00FC2052">
        <w:t>,50</w:t>
      </w:r>
      <w:r w:rsidRPr="004A57A6">
        <w:t xml:space="preserve"> zł</w:t>
      </w:r>
      <w:r>
        <w:t>,</w:t>
      </w:r>
    </w:p>
    <w:p w:rsidR="003840CC" w:rsidRDefault="003840CC" w:rsidP="00FC2052">
      <w:pPr>
        <w:numPr>
          <w:ilvl w:val="0"/>
          <w:numId w:val="10"/>
        </w:numPr>
        <w:autoSpaceDE w:val="0"/>
        <w:spacing w:line="276" w:lineRule="auto"/>
        <w:jc w:val="both"/>
      </w:pPr>
      <w:r>
        <w:t>wysokość op</w:t>
      </w:r>
      <w:r w:rsidR="00FC2052">
        <w:t>łaty za podwieczorek wynosi 1,40</w:t>
      </w:r>
      <w:r>
        <w:t xml:space="preserve"> zł. </w:t>
      </w:r>
      <w:r w:rsidRPr="004A57A6">
        <w:t xml:space="preserve"> </w:t>
      </w:r>
    </w:p>
    <w:p w:rsidR="00790876" w:rsidRPr="00A4098B" w:rsidRDefault="00790876" w:rsidP="00790876">
      <w:pPr>
        <w:autoSpaceDE w:val="0"/>
        <w:spacing w:line="276" w:lineRule="auto"/>
        <w:ind w:left="720"/>
        <w:jc w:val="both"/>
      </w:pPr>
    </w:p>
    <w:p w:rsidR="003840CC" w:rsidRPr="00FC2052" w:rsidRDefault="003840CC" w:rsidP="00FC2052">
      <w:pPr>
        <w:autoSpaceDE w:val="0"/>
        <w:spacing w:line="276" w:lineRule="auto"/>
      </w:pPr>
      <w:r>
        <w:rPr>
          <w:b/>
          <w:bCs/>
        </w:rPr>
        <w:t xml:space="preserve">VI. </w:t>
      </w:r>
    </w:p>
    <w:p w:rsidR="003840CC" w:rsidRPr="002E682A" w:rsidRDefault="003840CC" w:rsidP="00E46DC1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t xml:space="preserve">Opłaty, o których mowa w § </w:t>
      </w:r>
      <w:r>
        <w:t>5</w:t>
      </w:r>
      <w:r w:rsidRPr="004A57A6">
        <w:t xml:space="preserve"> niniejszej </w:t>
      </w:r>
      <w:r>
        <w:t>deklaracji</w:t>
      </w:r>
      <w:r w:rsidRPr="004A57A6">
        <w:t xml:space="preserve">, płatne są </w:t>
      </w:r>
      <w:r>
        <w:t>za dany miesiąc</w:t>
      </w:r>
      <w:r w:rsidRPr="004A57A6">
        <w:t>, na podstawie wystawionego przez przedszkole rachunku,</w:t>
      </w:r>
      <w:r>
        <w:t xml:space="preserve"> na podstawie:</w:t>
      </w:r>
    </w:p>
    <w:p w:rsidR="003840CC" w:rsidRPr="002E682A" w:rsidRDefault="003840CC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t xml:space="preserve">zadeklarowanych przez Rodzica/Opiekuna prawnego  liczby godzin pobytu dziecka </w:t>
      </w:r>
      <w:r>
        <w:br/>
        <w:t>w przedszkolu oraz opłaty za wyżywienie,</w:t>
      </w:r>
    </w:p>
    <w:p w:rsidR="003840CC" w:rsidRPr="002E682A" w:rsidRDefault="003840CC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t>w następnym miesiącu będzie dokonywana korekta liczby godzin faktycznego pobytu dziecka w przedszkolu</w:t>
      </w:r>
      <w:r w:rsidR="00A4098B">
        <w:t xml:space="preserve"> oraz liczby dni korzystania z wyżywienia</w:t>
      </w:r>
      <w:r>
        <w:t>.</w:t>
      </w:r>
    </w:p>
    <w:p w:rsidR="003840CC" w:rsidRPr="00EF798A" w:rsidRDefault="003840CC" w:rsidP="00EF1069">
      <w:pPr>
        <w:numPr>
          <w:ilvl w:val="0"/>
          <w:numId w:val="1"/>
        </w:numPr>
        <w:autoSpaceDE w:val="0"/>
        <w:spacing w:line="276" w:lineRule="auto"/>
      </w:pPr>
      <w:r w:rsidRPr="004A57A6">
        <w:t xml:space="preserve">Płatność należy regulować za pośrednictwem konta bankowego </w:t>
      </w:r>
      <w:r w:rsidRPr="00EF798A">
        <w:t>nr</w:t>
      </w:r>
      <w:r w:rsidRPr="00EF798A">
        <w:rPr>
          <w:b/>
          <w:kern w:val="0"/>
          <w:lang w:eastAsia="pl-PL"/>
        </w:rPr>
        <w:t xml:space="preserve">. </w:t>
      </w:r>
      <w:r>
        <w:rPr>
          <w:b/>
          <w:kern w:val="0"/>
          <w:lang w:eastAsia="pl-PL"/>
        </w:rPr>
        <w:t xml:space="preserve">                                         </w:t>
      </w:r>
      <w:r w:rsidR="00FC2052">
        <w:rPr>
          <w:b/>
          <w:kern w:val="0"/>
          <w:lang w:eastAsia="pl-PL"/>
        </w:rPr>
        <w:t xml:space="preserve">  Bank ING 04 1050 1461 1000 0023</w:t>
      </w:r>
      <w:r w:rsidR="00A4098B">
        <w:rPr>
          <w:b/>
          <w:kern w:val="0"/>
          <w:lang w:eastAsia="pl-PL"/>
        </w:rPr>
        <w:t xml:space="preserve"> </w:t>
      </w:r>
      <w:r w:rsidR="00FC2052">
        <w:rPr>
          <w:b/>
          <w:kern w:val="0"/>
          <w:lang w:eastAsia="pl-PL"/>
        </w:rPr>
        <w:t>5337</w:t>
      </w:r>
      <w:r w:rsidR="00A4098B">
        <w:rPr>
          <w:b/>
          <w:kern w:val="0"/>
          <w:lang w:eastAsia="pl-PL"/>
        </w:rPr>
        <w:t xml:space="preserve"> </w:t>
      </w:r>
      <w:r w:rsidR="00FC2052">
        <w:rPr>
          <w:b/>
          <w:kern w:val="0"/>
          <w:lang w:eastAsia="pl-PL"/>
        </w:rPr>
        <w:t>0204</w:t>
      </w:r>
      <w:r>
        <w:rPr>
          <w:b/>
          <w:kern w:val="0"/>
          <w:lang w:eastAsia="pl-PL"/>
        </w:rPr>
        <w:t xml:space="preserve">   </w:t>
      </w:r>
      <w:r w:rsidRPr="00EF798A">
        <w:t>(liczy się data wpływu na konto bankowe).</w:t>
      </w:r>
    </w:p>
    <w:p w:rsidR="003840CC" w:rsidRPr="004A57A6" w:rsidRDefault="003840CC" w:rsidP="00E46DC1">
      <w:pPr>
        <w:numPr>
          <w:ilvl w:val="0"/>
          <w:numId w:val="1"/>
        </w:numPr>
        <w:autoSpaceDE w:val="0"/>
        <w:spacing w:line="276" w:lineRule="auto"/>
      </w:pPr>
      <w:r w:rsidRPr="004A57A6">
        <w:t>Za zwłokę we wnoszeniu opłat naliczane są odsetki w ustawowej wysokości.</w:t>
      </w:r>
    </w:p>
    <w:p w:rsidR="003840CC" w:rsidRDefault="003840CC" w:rsidP="00E46DC1">
      <w:pPr>
        <w:autoSpaceDE w:val="0"/>
        <w:spacing w:line="276" w:lineRule="auto"/>
      </w:pPr>
    </w:p>
    <w:p w:rsidR="003840CC" w:rsidRPr="004A57A6" w:rsidRDefault="003840CC" w:rsidP="00E46DC1">
      <w:pPr>
        <w:autoSpaceDE w:val="0"/>
        <w:spacing w:line="276" w:lineRule="auto"/>
      </w:pPr>
    </w:p>
    <w:p w:rsidR="003840CC" w:rsidRPr="004A57A6" w:rsidRDefault="003840CC" w:rsidP="00E46DC1">
      <w:pPr>
        <w:autoSpaceDE w:val="0"/>
        <w:spacing w:line="276" w:lineRule="auto"/>
      </w:pPr>
    </w:p>
    <w:p w:rsidR="003840CC" w:rsidRPr="004A57A6" w:rsidRDefault="003840CC" w:rsidP="00E46DC1">
      <w:pPr>
        <w:autoSpaceDE w:val="0"/>
        <w:spacing w:line="276" w:lineRule="auto"/>
        <w:jc w:val="right"/>
      </w:pPr>
      <w:r w:rsidRPr="004A57A6">
        <w:t>………………………………</w:t>
      </w:r>
      <w:r w:rsidRPr="004A57A6">
        <w:tab/>
      </w:r>
      <w:r w:rsidRPr="004A57A6">
        <w:tab/>
      </w:r>
      <w:r w:rsidRPr="004A57A6">
        <w:tab/>
      </w:r>
    </w:p>
    <w:p w:rsidR="003840CC" w:rsidRPr="00EB375E" w:rsidRDefault="003840CC" w:rsidP="00EB375E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</w:t>
      </w:r>
      <w:r w:rsidRPr="00C07056">
        <w:rPr>
          <w:i/>
          <w:sz w:val="20"/>
          <w:szCs w:val="20"/>
        </w:rPr>
        <w:t>(podpis rodzica/</w:t>
      </w:r>
      <w:r>
        <w:rPr>
          <w:i/>
          <w:sz w:val="20"/>
          <w:szCs w:val="20"/>
        </w:rPr>
        <w:t xml:space="preserve"> </w:t>
      </w:r>
      <w:r w:rsidRPr="00C07056">
        <w:rPr>
          <w:i/>
          <w:sz w:val="20"/>
          <w:szCs w:val="20"/>
        </w:rPr>
        <w:t>opiekuna prawnego)</w:t>
      </w:r>
      <w:r w:rsidRPr="00C07056">
        <w:rPr>
          <w:i/>
          <w:sz w:val="20"/>
          <w:szCs w:val="20"/>
        </w:rPr>
        <w:tab/>
      </w:r>
      <w:r w:rsidRPr="00C07056">
        <w:rPr>
          <w:i/>
          <w:sz w:val="20"/>
          <w:szCs w:val="20"/>
        </w:rPr>
        <w:tab/>
      </w:r>
      <w:r w:rsidRPr="00C07056">
        <w:rPr>
          <w:i/>
          <w:sz w:val="20"/>
          <w:szCs w:val="20"/>
        </w:rPr>
        <w:tab/>
      </w:r>
    </w:p>
    <w:sectPr w:rsidR="003840CC" w:rsidRPr="00EB375E" w:rsidSect="008E72EB">
      <w:footerReference w:type="default" r:id="rId8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DFF" w:rsidRDefault="00625DFF">
      <w:r>
        <w:separator/>
      </w:r>
    </w:p>
  </w:endnote>
  <w:endnote w:type="continuationSeparator" w:id="0">
    <w:p w:rsidR="00625DFF" w:rsidRDefault="0062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0CC" w:rsidRDefault="003840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DFF" w:rsidRDefault="00625DFF">
      <w:r>
        <w:separator/>
      </w:r>
    </w:p>
  </w:footnote>
  <w:footnote w:type="continuationSeparator" w:id="0">
    <w:p w:rsidR="00625DFF" w:rsidRDefault="0062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5" w15:restartNumberingAfterBreak="0">
    <w:nsid w:val="0000000B"/>
    <w:multiLevelType w:val="singleLevel"/>
    <w:tmpl w:val="2C1454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 w15:restartNumberingAfterBreak="0">
    <w:nsid w:val="476B275E"/>
    <w:multiLevelType w:val="hybridMultilevel"/>
    <w:tmpl w:val="E236B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C1"/>
    <w:rsid w:val="00065B50"/>
    <w:rsid w:val="000C09BA"/>
    <w:rsid w:val="000E4332"/>
    <w:rsid w:val="00114E8D"/>
    <w:rsid w:val="0014705C"/>
    <w:rsid w:val="00183E91"/>
    <w:rsid w:val="001B718D"/>
    <w:rsid w:val="00286959"/>
    <w:rsid w:val="002E682A"/>
    <w:rsid w:val="002F2BAD"/>
    <w:rsid w:val="003840CC"/>
    <w:rsid w:val="00402D2E"/>
    <w:rsid w:val="0041495F"/>
    <w:rsid w:val="00495E85"/>
    <w:rsid w:val="004A5634"/>
    <w:rsid w:val="004A57A6"/>
    <w:rsid w:val="004B0D91"/>
    <w:rsid w:val="00552B7D"/>
    <w:rsid w:val="005D2617"/>
    <w:rsid w:val="005F1570"/>
    <w:rsid w:val="005F51E1"/>
    <w:rsid w:val="00625DFF"/>
    <w:rsid w:val="006352B3"/>
    <w:rsid w:val="00652851"/>
    <w:rsid w:val="00661F92"/>
    <w:rsid w:val="00674506"/>
    <w:rsid w:val="00702988"/>
    <w:rsid w:val="007442B4"/>
    <w:rsid w:val="00790876"/>
    <w:rsid w:val="00793B39"/>
    <w:rsid w:val="008820E9"/>
    <w:rsid w:val="008E72EB"/>
    <w:rsid w:val="00911CB4"/>
    <w:rsid w:val="00A226FD"/>
    <w:rsid w:val="00A4098B"/>
    <w:rsid w:val="00A42875"/>
    <w:rsid w:val="00AA5334"/>
    <w:rsid w:val="00AF3B0B"/>
    <w:rsid w:val="00AF3E93"/>
    <w:rsid w:val="00B17179"/>
    <w:rsid w:val="00C04F9D"/>
    <w:rsid w:val="00C07056"/>
    <w:rsid w:val="00C3134E"/>
    <w:rsid w:val="00C665DA"/>
    <w:rsid w:val="00CD4697"/>
    <w:rsid w:val="00D70B4C"/>
    <w:rsid w:val="00DA3A13"/>
    <w:rsid w:val="00DB1A4D"/>
    <w:rsid w:val="00E10F87"/>
    <w:rsid w:val="00E26BF1"/>
    <w:rsid w:val="00E46DC1"/>
    <w:rsid w:val="00E8113E"/>
    <w:rsid w:val="00E8144D"/>
    <w:rsid w:val="00E86521"/>
    <w:rsid w:val="00EB375E"/>
    <w:rsid w:val="00EB6FC3"/>
    <w:rsid w:val="00EF1069"/>
    <w:rsid w:val="00EF798A"/>
    <w:rsid w:val="00F76D2F"/>
    <w:rsid w:val="00F93D87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D958DE-DED7-43C3-B0A8-DD478FC6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DC1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6DC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basedOn w:val="Domylnaczcionkaakapitu"/>
    <w:uiPriority w:val="99"/>
    <w:qFormat/>
    <w:rsid w:val="00E46DC1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3E93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B5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9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02311-D100-4707-A7E0-4105B32F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korzystanie z usług Przedszkola Samorządowego nr 35 w Kielcach</vt:lpstr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korzystanie z usług Przedszkola Samorządowego nr 35 w Kielcach</dc:title>
  <dc:creator>Ewa Sich</dc:creator>
  <cp:lastModifiedBy>admin</cp:lastModifiedBy>
  <cp:revision>4</cp:revision>
  <cp:lastPrinted>2021-07-02T11:17:00Z</cp:lastPrinted>
  <dcterms:created xsi:type="dcterms:W3CDTF">2020-08-31T09:34:00Z</dcterms:created>
  <dcterms:modified xsi:type="dcterms:W3CDTF">2021-07-02T11:19:00Z</dcterms:modified>
</cp:coreProperties>
</file>